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C80A" w14:textId="77777777" w:rsidR="000040AC" w:rsidRDefault="000040AC" w:rsidP="000A6F43">
      <w:pPr>
        <w:rPr>
          <w:b/>
          <w:sz w:val="32"/>
          <w:lang w:val="en-US"/>
        </w:rPr>
      </w:pPr>
    </w:p>
    <w:p w14:paraId="63F71088" w14:textId="77777777" w:rsidR="001E10F3" w:rsidRDefault="004E233C" w:rsidP="00EF25DC">
      <w:pPr>
        <w:jc w:val="center"/>
        <w:rPr>
          <w:b/>
          <w:sz w:val="32"/>
          <w:lang w:val="en-US"/>
        </w:rPr>
      </w:pPr>
      <w:r w:rsidRPr="000C6300">
        <w:rPr>
          <w:b/>
          <w:sz w:val="32"/>
          <w:lang w:val="en-US"/>
        </w:rPr>
        <w:t>Application Form</w:t>
      </w:r>
      <w:r w:rsidR="000C6300">
        <w:rPr>
          <w:b/>
          <w:sz w:val="32"/>
          <w:lang w:val="en-US"/>
        </w:rPr>
        <w:t xml:space="preserve"> for the academic exchange </w:t>
      </w:r>
      <w:r w:rsidR="00AE3477">
        <w:rPr>
          <w:b/>
          <w:sz w:val="32"/>
          <w:lang w:val="en-US"/>
        </w:rPr>
        <w:t xml:space="preserve">for teachers </w:t>
      </w:r>
      <w:r w:rsidR="000C6300">
        <w:rPr>
          <w:b/>
          <w:sz w:val="32"/>
          <w:lang w:val="en-US"/>
        </w:rPr>
        <w:t xml:space="preserve">at </w:t>
      </w:r>
      <w:r w:rsidR="00EF25DC">
        <w:rPr>
          <w:b/>
          <w:sz w:val="32"/>
          <w:lang w:val="en-US"/>
        </w:rPr>
        <w:br/>
      </w:r>
      <w:r w:rsidR="000C6300">
        <w:rPr>
          <w:b/>
          <w:sz w:val="32"/>
          <w:lang w:val="en-US"/>
        </w:rPr>
        <w:t>the University of Lodz, Poland</w:t>
      </w:r>
    </w:p>
    <w:p w14:paraId="184216A3" w14:textId="36C25727" w:rsidR="000C6300" w:rsidRDefault="000C6300" w:rsidP="000C6300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Erasmus+ KA1</w:t>
      </w:r>
      <w:r w:rsidR="00072FE9">
        <w:rPr>
          <w:b/>
          <w:sz w:val="32"/>
          <w:lang w:val="en-US"/>
        </w:rPr>
        <w:t>71</w:t>
      </w:r>
    </w:p>
    <w:p w14:paraId="3A6B2DE7" w14:textId="3BDF4635" w:rsidR="008A6B3A" w:rsidRPr="000C6300" w:rsidRDefault="008A6B3A" w:rsidP="000C6300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(academic year 20</w:t>
      </w:r>
      <w:r w:rsidR="000A6F43">
        <w:rPr>
          <w:b/>
          <w:sz w:val="32"/>
          <w:lang w:val="en-US"/>
        </w:rPr>
        <w:t>2</w:t>
      </w:r>
      <w:r w:rsidR="00072FE9">
        <w:rPr>
          <w:b/>
          <w:sz w:val="32"/>
          <w:lang w:val="en-US"/>
        </w:rPr>
        <w:t>4</w:t>
      </w:r>
      <w:r w:rsidR="000A6F43">
        <w:rPr>
          <w:b/>
          <w:sz w:val="32"/>
          <w:lang w:val="en-US"/>
        </w:rPr>
        <w:t>/</w:t>
      </w:r>
      <w:r>
        <w:rPr>
          <w:b/>
          <w:sz w:val="32"/>
          <w:lang w:val="en-US"/>
        </w:rPr>
        <w:t>202</w:t>
      </w:r>
      <w:r w:rsidR="00072FE9">
        <w:rPr>
          <w:b/>
          <w:sz w:val="32"/>
          <w:lang w:val="en-US"/>
        </w:rPr>
        <w:t>5</w:t>
      </w:r>
      <w:r>
        <w:rPr>
          <w:b/>
          <w:sz w:val="32"/>
          <w:lang w:val="en-US"/>
        </w:rPr>
        <w:t>)</w:t>
      </w:r>
    </w:p>
    <w:p w14:paraId="3CCCC3B8" w14:textId="77777777" w:rsidR="004E233C" w:rsidRPr="00862E1D" w:rsidRDefault="004E233C" w:rsidP="004E233C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14:paraId="5FA5B638" w14:textId="77777777" w:rsidTr="004B1932">
        <w:trPr>
          <w:trHeight w:val="400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167D4AA7" w14:textId="77777777" w:rsidR="00FB0D43" w:rsidRPr="00FB0D43" w:rsidRDefault="00FB0D43" w:rsidP="00FB0D43">
            <w:pPr>
              <w:rPr>
                <w:b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>Personal data</w:t>
            </w:r>
          </w:p>
        </w:tc>
      </w:tr>
      <w:tr w:rsidR="004E233C" w14:paraId="00A236F7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734C5C1B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6657" w:type="dxa"/>
            <w:vAlign w:val="center"/>
          </w:tcPr>
          <w:p w14:paraId="537668E0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0097E948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A23502F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6657" w:type="dxa"/>
            <w:vAlign w:val="center"/>
          </w:tcPr>
          <w:p w14:paraId="67C80C9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77833AD3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EDD1C43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Citizenship</w:t>
            </w:r>
          </w:p>
        </w:tc>
        <w:tc>
          <w:tcPr>
            <w:tcW w:w="6657" w:type="dxa"/>
            <w:vAlign w:val="center"/>
          </w:tcPr>
          <w:p w14:paraId="63921D84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F3EA0" w14:paraId="3047B4F6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074A3BF" w14:textId="1D589454" w:rsidR="000F3EA0" w:rsidRDefault="000F3EA0" w:rsidP="00FB0D43">
            <w:pPr>
              <w:rPr>
                <w:lang w:val="en-GB"/>
              </w:rPr>
            </w:pPr>
            <w:r>
              <w:rPr>
                <w:lang w:val="en-GB"/>
              </w:rPr>
              <w:t xml:space="preserve">Passport No., </w:t>
            </w:r>
            <w:r>
              <w:rPr>
                <w:lang w:val="en-GB"/>
              </w:rPr>
              <w:br/>
              <w:t>expir</w:t>
            </w:r>
            <w:r w:rsidR="00D81469">
              <w:rPr>
                <w:lang w:val="en-GB"/>
              </w:rPr>
              <w:t>y</w:t>
            </w:r>
            <w:r>
              <w:rPr>
                <w:lang w:val="en-GB"/>
              </w:rPr>
              <w:t xml:space="preserve"> date</w:t>
            </w:r>
          </w:p>
        </w:tc>
        <w:tc>
          <w:tcPr>
            <w:tcW w:w="6657" w:type="dxa"/>
            <w:vAlign w:val="center"/>
          </w:tcPr>
          <w:p w14:paraId="15BA89DE" w14:textId="77777777" w:rsidR="000F3EA0" w:rsidRDefault="000F3EA0" w:rsidP="00FB0D43">
            <w:pPr>
              <w:rPr>
                <w:lang w:val="en-GB"/>
              </w:rPr>
            </w:pPr>
          </w:p>
        </w:tc>
      </w:tr>
      <w:tr w:rsidR="004E233C" w14:paraId="6C6F454D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49F5FFE5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E-mail address</w:t>
            </w:r>
          </w:p>
        </w:tc>
        <w:tc>
          <w:tcPr>
            <w:tcW w:w="6657" w:type="dxa"/>
            <w:vAlign w:val="center"/>
          </w:tcPr>
          <w:p w14:paraId="7D66D110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2DF68572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3C289CC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Telephone No.</w:t>
            </w:r>
          </w:p>
        </w:tc>
        <w:tc>
          <w:tcPr>
            <w:tcW w:w="6657" w:type="dxa"/>
            <w:vAlign w:val="center"/>
          </w:tcPr>
          <w:p w14:paraId="592CFD19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F3EA0" w14:paraId="1204DEBE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56A2653" w14:textId="77777777" w:rsidR="000F3EA0" w:rsidRDefault="000F3EA0" w:rsidP="00FB0D43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  <w:r w:rsidR="0089539E">
              <w:rPr>
                <w:lang w:val="en-GB"/>
              </w:rPr>
              <w:t>, Country</w:t>
            </w:r>
          </w:p>
        </w:tc>
        <w:tc>
          <w:tcPr>
            <w:tcW w:w="6657" w:type="dxa"/>
            <w:vAlign w:val="center"/>
          </w:tcPr>
          <w:p w14:paraId="344D3C08" w14:textId="77777777" w:rsidR="000F3EA0" w:rsidRDefault="000F3EA0" w:rsidP="00FB0D43">
            <w:pPr>
              <w:rPr>
                <w:lang w:val="en-GB"/>
              </w:rPr>
            </w:pPr>
          </w:p>
        </w:tc>
      </w:tr>
      <w:tr w:rsidR="004E233C" w14:paraId="1AE0BF8E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FE1DEB6" w14:textId="744C3032" w:rsidR="004E233C" w:rsidRDefault="00B512CD" w:rsidP="00FB0D43">
            <w:pPr>
              <w:rPr>
                <w:lang w:val="en-GB"/>
              </w:rPr>
            </w:pPr>
            <w:r>
              <w:rPr>
                <w:lang w:val="en-GB"/>
              </w:rPr>
              <w:t>Sending Institution</w:t>
            </w:r>
            <w:r w:rsidR="00134123">
              <w:rPr>
                <w:lang w:val="en-GB"/>
              </w:rPr>
              <w:t xml:space="preserve"> name</w:t>
            </w:r>
          </w:p>
        </w:tc>
        <w:tc>
          <w:tcPr>
            <w:tcW w:w="6657" w:type="dxa"/>
            <w:vAlign w:val="center"/>
          </w:tcPr>
          <w:p w14:paraId="7729D51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:rsidRPr="00FB0D43" w14:paraId="241E6F42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3B216927" w14:textId="77777777" w:rsidR="004E233C" w:rsidRDefault="00926563" w:rsidP="00FB0D43">
            <w:pPr>
              <w:rPr>
                <w:lang w:val="en-GB"/>
              </w:rPr>
            </w:pPr>
            <w:r w:rsidRPr="00C409E5">
              <w:rPr>
                <w:lang w:val="en-GB"/>
              </w:rPr>
              <w:t>Y</w:t>
            </w:r>
            <w:r w:rsidR="004E233C" w:rsidRPr="00C409E5">
              <w:rPr>
                <w:lang w:val="en-GB"/>
              </w:rPr>
              <w:t>ear</w:t>
            </w:r>
            <w:r w:rsidR="000C6300" w:rsidRPr="00C409E5">
              <w:rPr>
                <w:lang w:val="en-GB"/>
              </w:rPr>
              <w:t xml:space="preserve"> </w:t>
            </w:r>
            <w:r w:rsidRPr="00C409E5">
              <w:rPr>
                <w:lang w:val="en-GB"/>
              </w:rPr>
              <w:t xml:space="preserve">and month </w:t>
            </w:r>
            <w:r w:rsidR="000C6300" w:rsidRPr="00C409E5">
              <w:rPr>
                <w:lang w:val="en-GB"/>
              </w:rPr>
              <w:t>of the planned visit</w:t>
            </w:r>
          </w:p>
        </w:tc>
        <w:tc>
          <w:tcPr>
            <w:tcW w:w="6657" w:type="dxa"/>
            <w:vAlign w:val="center"/>
          </w:tcPr>
          <w:p w14:paraId="0BCBCA59" w14:textId="1E3EDF00" w:rsidR="004E233C" w:rsidRPr="003C3C11" w:rsidRDefault="00B512CD" w:rsidP="00FB0D43">
            <w:pPr>
              <w:rPr>
                <w:i/>
                <w:lang w:val="en-GB"/>
              </w:rPr>
            </w:pPr>
            <w:r w:rsidRPr="004537F1">
              <w:rPr>
                <w:i/>
                <w:lang w:val="en-GB"/>
              </w:rPr>
              <w:t xml:space="preserve">[between </w:t>
            </w:r>
            <w:r w:rsidR="001209C5">
              <w:rPr>
                <w:i/>
                <w:lang w:val="en-GB"/>
              </w:rPr>
              <w:t>19</w:t>
            </w:r>
            <w:r w:rsidR="00D81469">
              <w:rPr>
                <w:i/>
                <w:lang w:val="en-GB"/>
              </w:rPr>
              <w:t>.10.2024</w:t>
            </w:r>
            <w:r w:rsidR="00C474D0" w:rsidRPr="004537F1">
              <w:rPr>
                <w:i/>
                <w:lang w:val="en-GB"/>
              </w:rPr>
              <w:t xml:space="preserve"> – </w:t>
            </w:r>
            <w:r w:rsidR="00DF671B">
              <w:rPr>
                <w:i/>
                <w:lang w:val="en-GB"/>
              </w:rPr>
              <w:t>25</w:t>
            </w:r>
            <w:r w:rsidR="00D81469">
              <w:rPr>
                <w:i/>
                <w:lang w:val="en-GB"/>
              </w:rPr>
              <w:t>.05.2025</w:t>
            </w:r>
            <w:r w:rsidR="003C3C11" w:rsidRPr="004537F1">
              <w:rPr>
                <w:i/>
                <w:lang w:val="en-GB"/>
              </w:rPr>
              <w:t>]</w:t>
            </w:r>
            <w:r w:rsidR="004B1932" w:rsidRPr="004537F1">
              <w:rPr>
                <w:i/>
                <w:lang w:val="en-GB"/>
              </w:rPr>
              <w:t>:</w:t>
            </w:r>
          </w:p>
        </w:tc>
      </w:tr>
    </w:tbl>
    <w:p w14:paraId="3E9EEFEC" w14:textId="77777777" w:rsidR="004E233C" w:rsidRPr="000C6300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1209C5" w14:paraId="765277F8" w14:textId="77777777" w:rsidTr="37D8E089">
        <w:trPr>
          <w:trHeight w:val="416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72670C5E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 xml:space="preserve">Position at the </w:t>
            </w:r>
            <w:r w:rsidR="00B512CD">
              <w:rPr>
                <w:b/>
                <w:color w:val="FFFFFF" w:themeColor="background1"/>
                <w:lang w:val="en-GB"/>
              </w:rPr>
              <w:t>Sending</w:t>
            </w:r>
            <w:r w:rsidRPr="00FB0D43">
              <w:rPr>
                <w:b/>
                <w:color w:val="FFFFFF" w:themeColor="background1"/>
                <w:lang w:val="en-GB"/>
              </w:rPr>
              <w:t xml:space="preserve"> </w:t>
            </w:r>
            <w:r w:rsidR="00B512CD">
              <w:rPr>
                <w:b/>
                <w:color w:val="FFFFFF" w:themeColor="background1"/>
                <w:lang w:val="en-GB"/>
              </w:rPr>
              <w:t>Institution</w:t>
            </w:r>
          </w:p>
        </w:tc>
      </w:tr>
      <w:tr w:rsidR="004E233C" w:rsidRPr="001209C5" w14:paraId="5B38FA37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54D14ED1" w14:textId="221EDD7A" w:rsidR="004E233C" w:rsidRDefault="004E233C" w:rsidP="00FB0D43">
            <w:pPr>
              <w:rPr>
                <w:lang w:val="en-GB"/>
              </w:rPr>
            </w:pPr>
            <w:r w:rsidRPr="37D8E089">
              <w:rPr>
                <w:lang w:val="en-GB"/>
              </w:rPr>
              <w:t xml:space="preserve">Position at </w:t>
            </w:r>
            <w:r w:rsidR="5F6C088F" w:rsidRPr="37D8E089">
              <w:rPr>
                <w:lang w:val="en-GB"/>
              </w:rPr>
              <w:t xml:space="preserve">the </w:t>
            </w:r>
            <w:r w:rsidR="00B512CD" w:rsidRPr="37D8E089">
              <w:rPr>
                <w:lang w:val="en-GB"/>
              </w:rPr>
              <w:t>Sending Institution</w:t>
            </w:r>
            <w:ins w:id="0" w:author="Monika Filipczak" w:date="2024-04-30T10:09:00Z">
              <w:r w:rsidR="009A2C07">
                <w:rPr>
                  <w:lang w:val="en-GB"/>
                </w:rPr>
                <w:t xml:space="preserve"> </w:t>
              </w:r>
            </w:ins>
            <w:r w:rsidR="000C6300" w:rsidRPr="37D8E089">
              <w:rPr>
                <w:lang w:val="en-GB"/>
              </w:rPr>
              <w:t>/ titles</w:t>
            </w:r>
          </w:p>
        </w:tc>
        <w:tc>
          <w:tcPr>
            <w:tcW w:w="6657" w:type="dxa"/>
            <w:vAlign w:val="center"/>
          </w:tcPr>
          <w:p w14:paraId="7CC98D27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4E233C" w14:paraId="5A99CF95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33E4034C" w14:textId="77777777" w:rsidR="004E233C" w:rsidRDefault="004E233C" w:rsidP="00FB0D43">
            <w:pPr>
              <w:rPr>
                <w:lang w:val="en-GB"/>
              </w:rPr>
            </w:pPr>
            <w:r>
              <w:rPr>
                <w:lang w:val="en-GB"/>
              </w:rPr>
              <w:t>Area of Expertise</w:t>
            </w:r>
          </w:p>
        </w:tc>
        <w:tc>
          <w:tcPr>
            <w:tcW w:w="6657" w:type="dxa"/>
            <w:vAlign w:val="center"/>
          </w:tcPr>
          <w:p w14:paraId="4D5F42FD" w14:textId="77777777" w:rsidR="004E233C" w:rsidRDefault="004E233C" w:rsidP="00FB0D43">
            <w:pPr>
              <w:rPr>
                <w:lang w:val="en-GB"/>
              </w:rPr>
            </w:pPr>
          </w:p>
        </w:tc>
      </w:tr>
      <w:tr w:rsidR="000C6300" w:rsidRPr="00C409E5" w14:paraId="2D9E809C" w14:textId="77777777" w:rsidTr="37D8E08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59BD61A4" w14:textId="77777777" w:rsidR="000C6300" w:rsidRDefault="000C6300" w:rsidP="00FB0D43">
            <w:pPr>
              <w:rPr>
                <w:lang w:val="en-GB"/>
              </w:rPr>
            </w:pPr>
            <w:r w:rsidRPr="00C409E5">
              <w:rPr>
                <w:lang w:val="en-GB"/>
              </w:rPr>
              <w:t>Year of employment at the University</w:t>
            </w:r>
          </w:p>
        </w:tc>
        <w:tc>
          <w:tcPr>
            <w:tcW w:w="6657" w:type="dxa"/>
            <w:vAlign w:val="center"/>
          </w:tcPr>
          <w:p w14:paraId="5157BA9A" w14:textId="77777777" w:rsidR="000C6300" w:rsidRDefault="00C409E5" w:rsidP="00FB0D43">
            <w:pPr>
              <w:rPr>
                <w:lang w:val="en-GB"/>
              </w:rPr>
            </w:pPr>
            <w:r>
              <w:rPr>
                <w:lang w:val="en-GB"/>
              </w:rPr>
              <w:t>Employed since …………………</w:t>
            </w:r>
          </w:p>
        </w:tc>
      </w:tr>
    </w:tbl>
    <w:p w14:paraId="34B8B245" w14:textId="77777777" w:rsidR="004E233C" w:rsidRPr="00AE3477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1209C5" w14:paraId="710D34C1" w14:textId="77777777" w:rsidTr="004B1932">
        <w:trPr>
          <w:trHeight w:val="495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2C9BD37D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 xml:space="preserve">Teaching activity at the </w:t>
            </w:r>
            <w:r w:rsidR="00B512CD">
              <w:rPr>
                <w:b/>
                <w:color w:val="FFFFFF" w:themeColor="background1"/>
                <w:lang w:val="en-GB"/>
              </w:rPr>
              <w:t>Sending</w:t>
            </w:r>
            <w:r w:rsidR="00B512CD" w:rsidRPr="00FB0D43">
              <w:rPr>
                <w:b/>
                <w:color w:val="FFFFFF" w:themeColor="background1"/>
                <w:lang w:val="en-GB"/>
              </w:rPr>
              <w:t xml:space="preserve"> </w:t>
            </w:r>
            <w:r w:rsidR="00B512CD">
              <w:rPr>
                <w:b/>
                <w:color w:val="FFFFFF" w:themeColor="background1"/>
                <w:lang w:val="en-GB"/>
              </w:rPr>
              <w:t>Institution</w:t>
            </w:r>
          </w:p>
        </w:tc>
      </w:tr>
      <w:tr w:rsidR="004E233C" w14:paraId="4177D451" w14:textId="77777777" w:rsidTr="00EF25DC">
        <w:trPr>
          <w:trHeight w:val="567"/>
        </w:trPr>
        <w:tc>
          <w:tcPr>
            <w:tcW w:w="2405" w:type="dxa"/>
            <w:vAlign w:val="center"/>
          </w:tcPr>
          <w:p w14:paraId="22ADC1DB" w14:textId="77777777" w:rsidR="004E233C" w:rsidRDefault="004E233C" w:rsidP="00EF25DC">
            <w:pPr>
              <w:rPr>
                <w:lang w:val="en-GB"/>
              </w:rPr>
            </w:pPr>
            <w:r>
              <w:rPr>
                <w:lang w:val="en-GB"/>
              </w:rPr>
              <w:t>Main Subject Field</w:t>
            </w:r>
          </w:p>
        </w:tc>
        <w:tc>
          <w:tcPr>
            <w:tcW w:w="6657" w:type="dxa"/>
            <w:vAlign w:val="center"/>
          </w:tcPr>
          <w:p w14:paraId="7EF2BE34" w14:textId="77777777" w:rsidR="004E233C" w:rsidRDefault="004E233C" w:rsidP="00EF25DC">
            <w:pPr>
              <w:rPr>
                <w:lang w:val="en-GB"/>
              </w:rPr>
            </w:pPr>
          </w:p>
        </w:tc>
      </w:tr>
      <w:tr w:rsidR="004E233C" w14:paraId="1A055D92" w14:textId="77777777" w:rsidTr="00EF25DC">
        <w:trPr>
          <w:trHeight w:val="567"/>
        </w:trPr>
        <w:tc>
          <w:tcPr>
            <w:tcW w:w="2405" w:type="dxa"/>
            <w:vAlign w:val="center"/>
          </w:tcPr>
          <w:p w14:paraId="2D18F1FB" w14:textId="77777777" w:rsidR="004E233C" w:rsidRDefault="00CC1321" w:rsidP="00CC1321">
            <w:pPr>
              <w:rPr>
                <w:lang w:val="en-GB"/>
              </w:rPr>
            </w:pPr>
            <w:r>
              <w:rPr>
                <w:lang w:val="en-GB"/>
              </w:rPr>
              <w:t>Main Courses Taught</w:t>
            </w:r>
          </w:p>
        </w:tc>
        <w:tc>
          <w:tcPr>
            <w:tcW w:w="6657" w:type="dxa"/>
            <w:vAlign w:val="center"/>
          </w:tcPr>
          <w:p w14:paraId="3107F9C2" w14:textId="77777777" w:rsidR="004E233C" w:rsidRDefault="004E233C" w:rsidP="00EF25DC">
            <w:pPr>
              <w:rPr>
                <w:lang w:val="en-GB"/>
              </w:rPr>
            </w:pPr>
          </w:p>
        </w:tc>
      </w:tr>
    </w:tbl>
    <w:p w14:paraId="5AE37890" w14:textId="77777777" w:rsidR="004E233C" w:rsidRPr="000C6300" w:rsidRDefault="004E233C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FB0D43" w14:paraId="692AC00B" w14:textId="77777777" w:rsidTr="37D8E089">
        <w:trPr>
          <w:trHeight w:val="403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639513F0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lastRenderedPageBreak/>
              <w:t>Academic profile</w:t>
            </w:r>
          </w:p>
        </w:tc>
      </w:tr>
      <w:tr w:rsidR="007E3466" w:rsidRPr="001209C5" w14:paraId="2672D16F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8164861" w14:textId="77777777" w:rsidR="007E3466" w:rsidRDefault="007E3466" w:rsidP="00FB0D43">
            <w:pPr>
              <w:rPr>
                <w:lang w:val="en-GB"/>
              </w:rPr>
            </w:pPr>
            <w:r>
              <w:rPr>
                <w:lang w:val="en-GB"/>
              </w:rPr>
              <w:t>Focus areas in teaching and other academic work</w:t>
            </w:r>
          </w:p>
        </w:tc>
        <w:tc>
          <w:tcPr>
            <w:tcW w:w="6657" w:type="dxa"/>
            <w:vAlign w:val="center"/>
          </w:tcPr>
          <w:p w14:paraId="79E377AB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1209C5" w14:paraId="361A6B59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1DD961F9" w14:textId="77777777" w:rsidR="007E3466" w:rsidRDefault="00100D2A" w:rsidP="00FB0D43">
            <w:pPr>
              <w:rPr>
                <w:lang w:val="en-GB"/>
              </w:rPr>
            </w:pPr>
            <w:r w:rsidRPr="00100D2A">
              <w:rPr>
                <w:lang w:val="en-GB"/>
              </w:rPr>
              <w:t>Abroad</w:t>
            </w:r>
            <w:r w:rsidR="007E3466" w:rsidRPr="00100D2A">
              <w:rPr>
                <w:lang w:val="en-GB"/>
              </w:rPr>
              <w:t xml:space="preserve"> teaching</w:t>
            </w:r>
            <w:r w:rsidR="007E3466">
              <w:rPr>
                <w:lang w:val="en-GB"/>
              </w:rPr>
              <w:t xml:space="preserve"> experience – please </w:t>
            </w:r>
            <w:r w:rsidR="000C6300">
              <w:rPr>
                <w:lang w:val="en-GB"/>
              </w:rPr>
              <w:t xml:space="preserve">list institutions, </w:t>
            </w:r>
            <w:r w:rsidR="000C6300" w:rsidRPr="00C409E5">
              <w:rPr>
                <w:lang w:val="en-GB"/>
              </w:rPr>
              <w:t>countries, time period and</w:t>
            </w:r>
            <w:r w:rsidR="00C409E5">
              <w:rPr>
                <w:lang w:val="en-GB"/>
              </w:rPr>
              <w:t xml:space="preserve"> year</w:t>
            </w:r>
            <w:r w:rsidR="007E3466" w:rsidRPr="00C409E5">
              <w:rPr>
                <w:lang w:val="en-GB"/>
              </w:rPr>
              <w:t xml:space="preserve"> </w:t>
            </w:r>
            <w:r w:rsidR="000C6300" w:rsidRPr="00C409E5">
              <w:rPr>
                <w:lang w:val="en-GB"/>
              </w:rPr>
              <w:t xml:space="preserve">of your guest visits or work </w:t>
            </w:r>
            <w:r w:rsidR="007E3466" w:rsidRPr="00C409E5">
              <w:rPr>
                <w:lang w:val="en-GB"/>
              </w:rPr>
              <w:t>(if available)</w:t>
            </w:r>
          </w:p>
        </w:tc>
        <w:tc>
          <w:tcPr>
            <w:tcW w:w="6657" w:type="dxa"/>
            <w:vAlign w:val="center"/>
          </w:tcPr>
          <w:p w14:paraId="37904E59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1209C5" w14:paraId="271011DF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E9505F5" w14:textId="77777777" w:rsidR="007E3466" w:rsidRDefault="007E3466" w:rsidP="00FB0D43">
            <w:pPr>
              <w:rPr>
                <w:lang w:val="en-GB"/>
              </w:rPr>
            </w:pPr>
            <w:r>
              <w:rPr>
                <w:lang w:val="en-GB"/>
              </w:rPr>
              <w:t>How would you describe your teaching</w:t>
            </w:r>
            <w:r w:rsidR="00AE3477">
              <w:rPr>
                <w:lang w:val="en-GB"/>
              </w:rPr>
              <w:t xml:space="preserve"> style</w:t>
            </w:r>
            <w:r w:rsidR="00AE3477" w:rsidRPr="00C409E5">
              <w:rPr>
                <w:lang w:val="en-GB"/>
              </w:rPr>
              <w:t xml:space="preserve">? </w:t>
            </w:r>
          </w:p>
        </w:tc>
        <w:tc>
          <w:tcPr>
            <w:tcW w:w="6657" w:type="dxa"/>
            <w:vAlign w:val="center"/>
          </w:tcPr>
          <w:p w14:paraId="26124C91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7E3466" w:rsidRPr="001209C5" w14:paraId="27452B40" w14:textId="77777777" w:rsidTr="37D8E089">
        <w:trPr>
          <w:trHeight w:val="567"/>
        </w:trPr>
        <w:tc>
          <w:tcPr>
            <w:tcW w:w="2405" w:type="dxa"/>
            <w:vAlign w:val="center"/>
          </w:tcPr>
          <w:p w14:paraId="2E8A5E85" w14:textId="77777777" w:rsidR="007E3466" w:rsidRPr="007E3466" w:rsidRDefault="007E3466" w:rsidP="00FB0D43">
            <w:pPr>
              <w:rPr>
                <w:lang w:val="en-US"/>
              </w:rPr>
            </w:pPr>
            <w:r w:rsidRPr="007E3466">
              <w:rPr>
                <w:lang w:val="en-US"/>
              </w:rPr>
              <w:t xml:space="preserve">Please </w:t>
            </w:r>
            <w:r w:rsidRPr="00C409E5">
              <w:rPr>
                <w:lang w:val="en-US"/>
              </w:rPr>
              <w:t xml:space="preserve">list </w:t>
            </w:r>
            <w:r w:rsidR="00AE3477" w:rsidRPr="00C409E5">
              <w:rPr>
                <w:lang w:val="en-US"/>
              </w:rPr>
              <w:t>three</w:t>
            </w:r>
            <w:r w:rsidRPr="00C409E5">
              <w:rPr>
                <w:lang w:val="en-US"/>
              </w:rPr>
              <w:t xml:space="preserve"> academic publications that you find </w:t>
            </w:r>
            <w:r w:rsidR="002D2208">
              <w:rPr>
                <w:lang w:val="en-US"/>
              </w:rPr>
              <w:t xml:space="preserve">the </w:t>
            </w:r>
            <w:r w:rsidRPr="00C409E5">
              <w:rPr>
                <w:lang w:val="en-US"/>
              </w:rPr>
              <w:t>most important</w:t>
            </w:r>
            <w:r w:rsidR="000C6300" w:rsidRPr="00C409E5">
              <w:rPr>
                <w:lang w:val="en-US"/>
              </w:rPr>
              <w:t xml:space="preserve"> in your career</w:t>
            </w:r>
            <w:r w:rsidRPr="00C409E5">
              <w:rPr>
                <w:lang w:val="en-US"/>
              </w:rPr>
              <w:t xml:space="preserve"> –</w:t>
            </w:r>
            <w:r w:rsidR="000C6300" w:rsidRPr="00C409E5">
              <w:rPr>
                <w:lang w:val="en-US"/>
              </w:rPr>
              <w:t xml:space="preserve"> please select English</w:t>
            </w:r>
            <w:r w:rsidR="000C6300">
              <w:rPr>
                <w:lang w:val="en-US"/>
              </w:rPr>
              <w:t>-language works first</w:t>
            </w:r>
          </w:p>
        </w:tc>
        <w:tc>
          <w:tcPr>
            <w:tcW w:w="6657" w:type="dxa"/>
            <w:vAlign w:val="center"/>
          </w:tcPr>
          <w:p w14:paraId="0D58EB3D" w14:textId="77777777" w:rsidR="007E3466" w:rsidRDefault="007E3466" w:rsidP="00FB0D43">
            <w:pPr>
              <w:rPr>
                <w:lang w:val="en-GB"/>
              </w:rPr>
            </w:pPr>
          </w:p>
        </w:tc>
      </w:tr>
      <w:tr w:rsidR="00AE3477" w:rsidRPr="001209C5" w14:paraId="644005F6" w14:textId="77777777" w:rsidTr="37D8E08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398F08C" w14:textId="3F8A03AC" w:rsidR="00AE3477" w:rsidRPr="007E3466" w:rsidRDefault="00AE3477" w:rsidP="00FB0D43">
            <w:pPr>
              <w:rPr>
                <w:lang w:val="en-US"/>
              </w:rPr>
            </w:pPr>
            <w:r w:rsidRPr="37D8E089">
              <w:rPr>
                <w:lang w:val="en-US"/>
              </w:rPr>
              <w:t xml:space="preserve">References about the teaching </w:t>
            </w:r>
            <w:r w:rsidR="1CDC9891" w:rsidRPr="37D8E089">
              <w:rPr>
                <w:lang w:val="en-US"/>
              </w:rPr>
              <w:t>(</w:t>
            </w:r>
            <w:r w:rsidRPr="37D8E089">
              <w:rPr>
                <w:lang w:val="en-US"/>
              </w:rPr>
              <w:t>if available</w:t>
            </w:r>
            <w:r w:rsidR="677E5BEF" w:rsidRPr="37D8E089">
              <w:rPr>
                <w:lang w:val="en-US"/>
              </w:rPr>
              <w:t>)</w:t>
            </w:r>
            <w:r w:rsidRPr="37D8E089">
              <w:rPr>
                <w:lang w:val="en-US"/>
              </w:rPr>
              <w:t xml:space="preserve">/ Special awards given by students </w:t>
            </w:r>
            <w:r w:rsidR="06E29A9E" w:rsidRPr="00260A71">
              <w:rPr>
                <w:lang w:val="en-US"/>
              </w:rPr>
              <w:t>(</w:t>
            </w:r>
            <w:r w:rsidRPr="00260A71">
              <w:rPr>
                <w:lang w:val="en-US"/>
              </w:rPr>
              <w:t>if any</w:t>
            </w:r>
            <w:r w:rsidR="5AAC3166" w:rsidRPr="00260A71">
              <w:rPr>
                <w:lang w:val="en-US"/>
              </w:rPr>
              <w:t>)</w:t>
            </w:r>
          </w:p>
        </w:tc>
        <w:tc>
          <w:tcPr>
            <w:tcW w:w="6657" w:type="dxa"/>
            <w:vAlign w:val="center"/>
          </w:tcPr>
          <w:p w14:paraId="3D50EA79" w14:textId="77777777" w:rsidR="00AE3477" w:rsidRPr="00AE3477" w:rsidRDefault="00AE3477" w:rsidP="00FB0D43">
            <w:pPr>
              <w:rPr>
                <w:lang w:val="en-US"/>
              </w:rPr>
            </w:pPr>
          </w:p>
        </w:tc>
      </w:tr>
    </w:tbl>
    <w:p w14:paraId="07319EB0" w14:textId="77777777" w:rsidR="009049F8" w:rsidRPr="000C6300" w:rsidRDefault="009049F8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0D43" w:rsidRPr="00FB0D43" w14:paraId="7056B6AF" w14:textId="77777777" w:rsidTr="004B1932">
        <w:trPr>
          <w:trHeight w:val="412"/>
        </w:trPr>
        <w:tc>
          <w:tcPr>
            <w:tcW w:w="9062" w:type="dxa"/>
            <w:gridSpan w:val="2"/>
            <w:shd w:val="clear" w:color="auto" w:fill="E52311"/>
            <w:vAlign w:val="center"/>
          </w:tcPr>
          <w:p w14:paraId="15A18422" w14:textId="77777777" w:rsidR="00FB0D43" w:rsidRPr="00FB0D43" w:rsidRDefault="00FB0D43" w:rsidP="00FB0D43">
            <w:pPr>
              <w:rPr>
                <w:color w:val="FFFFFF" w:themeColor="background1"/>
                <w:lang w:val="en-GB"/>
              </w:rPr>
            </w:pPr>
            <w:r w:rsidRPr="00FB0D43">
              <w:rPr>
                <w:b/>
                <w:color w:val="FFFFFF" w:themeColor="background1"/>
                <w:lang w:val="en-GB"/>
              </w:rPr>
              <w:t>Language competence:</w:t>
            </w:r>
          </w:p>
        </w:tc>
      </w:tr>
      <w:tr w:rsidR="009049F8" w14:paraId="471A6201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49AB4977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Mother tongue</w:t>
            </w:r>
          </w:p>
        </w:tc>
        <w:tc>
          <w:tcPr>
            <w:tcW w:w="6657" w:type="dxa"/>
            <w:vAlign w:val="center"/>
          </w:tcPr>
          <w:p w14:paraId="4B2E37AA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9049F8" w:rsidRPr="001209C5" w14:paraId="1168711C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5A2E93C2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Language</w:t>
            </w:r>
            <w:r w:rsidR="00E778DE">
              <w:rPr>
                <w:lang w:val="en-GB"/>
              </w:rPr>
              <w:t>(s)</w:t>
            </w:r>
            <w:r>
              <w:rPr>
                <w:lang w:val="en-GB"/>
              </w:rPr>
              <w:t xml:space="preserve"> of instruction at home institution (if different)</w:t>
            </w:r>
          </w:p>
        </w:tc>
        <w:tc>
          <w:tcPr>
            <w:tcW w:w="6657" w:type="dxa"/>
            <w:vAlign w:val="center"/>
          </w:tcPr>
          <w:p w14:paraId="47E759AF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9049F8" w:rsidRPr="001209C5" w14:paraId="44BC6D44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6EC7ED2D" w14:textId="77777777" w:rsidR="009049F8" w:rsidRDefault="009049F8" w:rsidP="00FB0D43">
            <w:pPr>
              <w:rPr>
                <w:lang w:val="en-GB"/>
              </w:rPr>
            </w:pPr>
            <w:r>
              <w:rPr>
                <w:lang w:val="en-GB"/>
              </w:rPr>
              <w:t>Other languages – please estimate your CEFR proficiency level</w:t>
            </w:r>
          </w:p>
        </w:tc>
        <w:tc>
          <w:tcPr>
            <w:tcW w:w="6657" w:type="dxa"/>
            <w:vAlign w:val="center"/>
          </w:tcPr>
          <w:p w14:paraId="06E2C56C" w14:textId="77777777" w:rsidR="009049F8" w:rsidRDefault="009049F8" w:rsidP="00FB0D43">
            <w:pPr>
              <w:rPr>
                <w:lang w:val="en-GB"/>
              </w:rPr>
            </w:pPr>
          </w:p>
        </w:tc>
      </w:tr>
      <w:tr w:rsidR="00E778DE" w:rsidRPr="001209C5" w14:paraId="33A0BCB8" w14:textId="77777777" w:rsidTr="00FB0D43">
        <w:trPr>
          <w:trHeight w:val="567"/>
        </w:trPr>
        <w:tc>
          <w:tcPr>
            <w:tcW w:w="2405" w:type="dxa"/>
            <w:vAlign w:val="center"/>
          </w:tcPr>
          <w:p w14:paraId="0BB8A9EA" w14:textId="77777777" w:rsidR="00E778DE" w:rsidRDefault="00E778DE" w:rsidP="00FB0D43">
            <w:pPr>
              <w:rPr>
                <w:lang w:val="en-GB"/>
              </w:rPr>
            </w:pPr>
            <w:r>
              <w:rPr>
                <w:lang w:val="en-GB"/>
              </w:rPr>
              <w:t>What language(s) did you lead academic classes in so far?</w:t>
            </w:r>
          </w:p>
        </w:tc>
        <w:tc>
          <w:tcPr>
            <w:tcW w:w="6657" w:type="dxa"/>
            <w:vAlign w:val="center"/>
          </w:tcPr>
          <w:p w14:paraId="465B322D" w14:textId="77777777" w:rsidR="00E778DE" w:rsidRDefault="00E778DE" w:rsidP="00FB0D43">
            <w:pPr>
              <w:rPr>
                <w:lang w:val="en-GB"/>
              </w:rPr>
            </w:pPr>
          </w:p>
        </w:tc>
      </w:tr>
    </w:tbl>
    <w:p w14:paraId="3874A68D" w14:textId="77777777" w:rsidR="00EF25DC" w:rsidRDefault="00EF25DC" w:rsidP="00AE3477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14A8D086" w14:textId="5CAF5A1D" w:rsidR="00573C0B" w:rsidRDefault="00573C0B" w:rsidP="00573C0B">
      <w:pPr>
        <w:rPr>
          <w:lang w:val="en-GB"/>
        </w:rPr>
      </w:pPr>
      <w:r>
        <w:rPr>
          <w:lang w:val="en-GB"/>
        </w:rPr>
        <w:t>Date and signature: ……………………………………………………………………………………………………………………………..</w:t>
      </w:r>
    </w:p>
    <w:p w14:paraId="20E9FC04" w14:textId="77777777" w:rsidR="00573C0B" w:rsidRPr="00573C0B" w:rsidRDefault="00573C0B" w:rsidP="00573C0B">
      <w:pPr>
        <w:rPr>
          <w:lang w:val="en-GB"/>
        </w:rPr>
      </w:pPr>
    </w:p>
    <w:p w14:paraId="6E26428A" w14:textId="77777777" w:rsidR="00AE3477" w:rsidRPr="00C409E5" w:rsidRDefault="00AE3477" w:rsidP="00AE3477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i/>
          <w:szCs w:val="24"/>
          <w:lang w:val="en-GB"/>
        </w:rPr>
      </w:pPr>
      <w:r w:rsidRPr="00C409E5">
        <w:rPr>
          <w:rFonts w:asciiTheme="minorHAnsi" w:hAnsiTheme="minorHAnsi" w:cstheme="minorHAnsi"/>
          <w:i/>
          <w:szCs w:val="24"/>
          <w:lang w:val="en-GB"/>
        </w:rPr>
        <w:t xml:space="preserve">Please see the Mobility Agreement to finish the application: </w:t>
      </w:r>
      <w:r w:rsidR="00C409E5" w:rsidRPr="00C409E5">
        <w:rPr>
          <w:rFonts w:asciiTheme="minorHAnsi" w:hAnsiTheme="minorHAnsi" w:cstheme="minorHAnsi"/>
          <w:b/>
          <w:i/>
          <w:szCs w:val="24"/>
          <w:lang w:val="en-GB"/>
        </w:rPr>
        <w:t xml:space="preserve">PROPOSED MOBILITY PROGRAMME </w:t>
      </w:r>
      <w:r w:rsidR="00C409E5" w:rsidRPr="00C409E5">
        <w:rPr>
          <w:rFonts w:asciiTheme="minorHAnsi" w:hAnsiTheme="minorHAnsi" w:cstheme="minorHAnsi"/>
          <w:i/>
          <w:szCs w:val="24"/>
          <w:lang w:val="en-GB"/>
        </w:rPr>
        <w:t>where all details about the planned teaching programme need to be written</w:t>
      </w:r>
      <w:r w:rsidR="00C409E5">
        <w:rPr>
          <w:rFonts w:asciiTheme="minorHAnsi" w:hAnsiTheme="minorHAnsi" w:cstheme="minorHAnsi"/>
          <w:i/>
          <w:szCs w:val="24"/>
          <w:lang w:val="en-GB"/>
        </w:rPr>
        <w:t xml:space="preserve"> and described</w:t>
      </w:r>
      <w:r w:rsidR="00C409E5" w:rsidRPr="00C409E5">
        <w:rPr>
          <w:rFonts w:asciiTheme="minorHAnsi" w:hAnsiTheme="minorHAnsi" w:cstheme="minorHAnsi"/>
          <w:i/>
          <w:szCs w:val="24"/>
          <w:lang w:val="en-GB"/>
        </w:rPr>
        <w:t>.</w:t>
      </w:r>
    </w:p>
    <w:sectPr w:rsidR="00AE3477" w:rsidRPr="00C409E5" w:rsidSect="004713D7">
      <w:headerReference w:type="default" r:id="rId10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B278" w14:textId="77777777" w:rsidR="004713D7" w:rsidRDefault="004713D7" w:rsidP="004E233C">
      <w:pPr>
        <w:spacing w:after="0" w:line="240" w:lineRule="auto"/>
      </w:pPr>
      <w:r>
        <w:separator/>
      </w:r>
    </w:p>
  </w:endnote>
  <w:endnote w:type="continuationSeparator" w:id="0">
    <w:p w14:paraId="41233381" w14:textId="77777777" w:rsidR="004713D7" w:rsidRDefault="004713D7" w:rsidP="004E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8B8E" w14:textId="77777777" w:rsidR="004713D7" w:rsidRDefault="004713D7" w:rsidP="004E233C">
      <w:pPr>
        <w:spacing w:after="0" w:line="240" w:lineRule="auto"/>
      </w:pPr>
      <w:r>
        <w:separator/>
      </w:r>
    </w:p>
  </w:footnote>
  <w:footnote w:type="continuationSeparator" w:id="0">
    <w:p w14:paraId="6F899508" w14:textId="77777777" w:rsidR="004713D7" w:rsidRDefault="004713D7" w:rsidP="004E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E05" w14:textId="192A4DC1" w:rsidR="00F14481" w:rsidRDefault="00B907BF" w:rsidP="006A1217">
    <w:pPr>
      <w:pStyle w:val="Nagwek"/>
    </w:pPr>
    <w:del w:id="1" w:author="Monika Filipczak" w:date="2024-04-30T09:21:00Z">
      <w:r w:rsidDel="0066229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92908F" wp14:editId="7C46C858">
            <wp:simplePos x="0" y="0"/>
            <wp:positionH relativeFrom="column">
              <wp:posOffset>-104775</wp:posOffset>
            </wp:positionH>
            <wp:positionV relativeFrom="paragraph">
              <wp:posOffset>122472</wp:posOffset>
            </wp:positionV>
            <wp:extent cx="1510665" cy="8026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del w:id="2" w:author="Monika Filipczak" w:date="2024-04-30T09:20:00Z">
      <w:r w:rsidDel="00A809A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E721AC5" wp14:editId="623B3CCE">
            <wp:simplePos x="0" y="0"/>
            <wp:positionH relativeFrom="column">
              <wp:posOffset>4002930</wp:posOffset>
            </wp:positionH>
            <wp:positionV relativeFrom="paragraph">
              <wp:posOffset>322166</wp:posOffset>
            </wp:positionV>
            <wp:extent cx="2061845" cy="432435"/>
            <wp:effectExtent l="0" t="0" r="0" b="5715"/>
            <wp:wrapSquare wrapText="bothSides"/>
            <wp:docPr id="11674549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 w:rsidR="006A1217">
      <w:rPr>
        <w:noProof/>
      </w:rPr>
      <w:ptab w:relativeTo="margin" w:alignment="left" w:leader="none"/>
    </w:r>
    <w:r w:rsidR="006A1217">
      <w:rPr>
        <w:noProof/>
      </w:rPr>
      <w:ptab w:relativeTo="margin" w:alignment="left" w:leader="none"/>
    </w:r>
    <w:r w:rsidR="006A1217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0866371"/>
    <w:multiLevelType w:val="hybridMultilevel"/>
    <w:tmpl w:val="F190B076"/>
    <w:lvl w:ilvl="0" w:tplc="1B12D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04284">
    <w:abstractNumId w:val="1"/>
  </w:num>
  <w:num w:numId="2" w16cid:durableId="699353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Filipczak">
    <w15:presenceInfo w15:providerId="AD" w15:userId="S::monika.solecka@adm.uni.lodz.pl::30db0a02-fbcf-4298-9b3a-1dcb10a595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3C"/>
    <w:rsid w:val="000033B0"/>
    <w:rsid w:val="000040AC"/>
    <w:rsid w:val="00072FE9"/>
    <w:rsid w:val="000A6F43"/>
    <w:rsid w:val="000C6300"/>
    <w:rsid w:val="000F3EA0"/>
    <w:rsid w:val="00100D2A"/>
    <w:rsid w:val="001209C5"/>
    <w:rsid w:val="001263E3"/>
    <w:rsid w:val="001278B1"/>
    <w:rsid w:val="00134123"/>
    <w:rsid w:val="00173092"/>
    <w:rsid w:val="00194FB9"/>
    <w:rsid w:val="001C6197"/>
    <w:rsid w:val="001D3BD6"/>
    <w:rsid w:val="001E10F3"/>
    <w:rsid w:val="00260A71"/>
    <w:rsid w:val="002829BE"/>
    <w:rsid w:val="002D2208"/>
    <w:rsid w:val="003C3C11"/>
    <w:rsid w:val="004537F1"/>
    <w:rsid w:val="004713D7"/>
    <w:rsid w:val="004B1932"/>
    <w:rsid w:val="004E233C"/>
    <w:rsid w:val="00530205"/>
    <w:rsid w:val="00573C0B"/>
    <w:rsid w:val="0066229B"/>
    <w:rsid w:val="006A1217"/>
    <w:rsid w:val="007E3466"/>
    <w:rsid w:val="007F3D6A"/>
    <w:rsid w:val="00857DA5"/>
    <w:rsid w:val="00862E1D"/>
    <w:rsid w:val="0089539E"/>
    <w:rsid w:val="008A6B3A"/>
    <w:rsid w:val="009049F8"/>
    <w:rsid w:val="00926563"/>
    <w:rsid w:val="009A2C07"/>
    <w:rsid w:val="009C3D73"/>
    <w:rsid w:val="009D5FB7"/>
    <w:rsid w:val="00A43565"/>
    <w:rsid w:val="00A809A4"/>
    <w:rsid w:val="00AA523D"/>
    <w:rsid w:val="00AE3477"/>
    <w:rsid w:val="00B039CF"/>
    <w:rsid w:val="00B512CD"/>
    <w:rsid w:val="00B907BF"/>
    <w:rsid w:val="00BE6790"/>
    <w:rsid w:val="00C409E5"/>
    <w:rsid w:val="00C474D0"/>
    <w:rsid w:val="00C5126B"/>
    <w:rsid w:val="00C85C09"/>
    <w:rsid w:val="00CC1321"/>
    <w:rsid w:val="00D81469"/>
    <w:rsid w:val="00DF671B"/>
    <w:rsid w:val="00E05EED"/>
    <w:rsid w:val="00E70761"/>
    <w:rsid w:val="00E778DE"/>
    <w:rsid w:val="00E86CD5"/>
    <w:rsid w:val="00EF25DC"/>
    <w:rsid w:val="00F14481"/>
    <w:rsid w:val="00F7570E"/>
    <w:rsid w:val="00F80C90"/>
    <w:rsid w:val="00FB0D43"/>
    <w:rsid w:val="043849D9"/>
    <w:rsid w:val="06E29A9E"/>
    <w:rsid w:val="1CDC9891"/>
    <w:rsid w:val="37D8E089"/>
    <w:rsid w:val="5AAC3166"/>
    <w:rsid w:val="5F6C088F"/>
    <w:rsid w:val="677E5BEF"/>
    <w:rsid w:val="7665E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EF4A"/>
  <w15:chartTrackingRefBased/>
  <w15:docId w15:val="{9568E949-9247-49DC-898B-098188BD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3477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AE3477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AE3477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AE3477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33C"/>
    <w:rPr>
      <w:sz w:val="20"/>
      <w:szCs w:val="20"/>
    </w:rPr>
  </w:style>
  <w:style w:type="character" w:styleId="Hipercze">
    <w:name w:val="Hyperlink"/>
    <w:rsid w:val="004E233C"/>
    <w:rPr>
      <w:color w:val="0000FF"/>
      <w:u w:val="single"/>
    </w:rPr>
  </w:style>
  <w:style w:type="character" w:styleId="Odwoanieprzypisukocowego">
    <w:name w:val="endnote reference"/>
    <w:rsid w:val="004E233C"/>
    <w:rPr>
      <w:vertAlign w:val="superscript"/>
    </w:rPr>
  </w:style>
  <w:style w:type="paragraph" w:styleId="Tekstkomentarza">
    <w:name w:val="annotation text"/>
    <w:basedOn w:val="Normalny"/>
    <w:link w:val="TekstkomentarzaZnak"/>
    <w:rsid w:val="004E23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4E233C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Tabela-Siatka">
    <w:name w:val="Table Grid"/>
    <w:basedOn w:val="Standardowy"/>
    <w:uiPriority w:val="39"/>
    <w:rsid w:val="004E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4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E347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AE347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AE347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AE347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F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81"/>
  </w:style>
  <w:style w:type="paragraph" w:styleId="Stopka">
    <w:name w:val="footer"/>
    <w:basedOn w:val="Normalny"/>
    <w:link w:val="StopkaZnak"/>
    <w:uiPriority w:val="99"/>
    <w:unhideWhenUsed/>
    <w:rsid w:val="00F1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81"/>
  </w:style>
  <w:style w:type="paragraph" w:styleId="Poprawka">
    <w:name w:val="Revision"/>
    <w:hidden/>
    <w:uiPriority w:val="99"/>
    <w:semiHidden/>
    <w:rsid w:val="00B03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Props1.xml><?xml version="1.0" encoding="utf-8"?>
<ds:datastoreItem xmlns:ds="http://schemas.openxmlformats.org/officeDocument/2006/customXml" ds:itemID="{7F3D5C57-03D1-40BA-B1DD-BC9A2E46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436EB-22B2-4726-AA3C-FC8B59475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26266-330B-404E-8044-477A30A2F229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BWZ</dc:creator>
  <cp:keywords/>
  <dc:description/>
  <cp:lastModifiedBy>Monika Filipczak</cp:lastModifiedBy>
  <cp:revision>36</cp:revision>
  <dcterms:created xsi:type="dcterms:W3CDTF">2019-05-21T14:44:00Z</dcterms:created>
  <dcterms:modified xsi:type="dcterms:W3CDTF">2024-05-09T06:30:00Z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